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34" w:rsidRPr="00C235B4" w:rsidRDefault="00B20434" w:rsidP="00B204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B4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20434" w:rsidRDefault="00B20434" w:rsidP="00B204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B4">
        <w:rPr>
          <w:rFonts w:ascii="Times New Roman" w:hAnsi="Times New Roman" w:cs="Times New Roman"/>
          <w:b/>
          <w:sz w:val="24"/>
          <w:szCs w:val="24"/>
        </w:rPr>
        <w:t>детский сад «</w:t>
      </w:r>
      <w:proofErr w:type="spellStart"/>
      <w:r w:rsidRPr="00C235B4">
        <w:rPr>
          <w:rFonts w:ascii="Times New Roman" w:hAnsi="Times New Roman" w:cs="Times New Roman"/>
          <w:b/>
          <w:sz w:val="24"/>
          <w:szCs w:val="24"/>
        </w:rPr>
        <w:t>Дюймовочка</w:t>
      </w:r>
      <w:proofErr w:type="spellEnd"/>
      <w:r w:rsidRPr="00C235B4">
        <w:rPr>
          <w:rFonts w:ascii="Times New Roman" w:hAnsi="Times New Roman" w:cs="Times New Roman"/>
          <w:b/>
          <w:sz w:val="24"/>
          <w:szCs w:val="24"/>
        </w:rPr>
        <w:t>» г. Ак-Довурака</w:t>
      </w:r>
    </w:p>
    <w:p w:rsidR="00B20434" w:rsidRPr="00C235B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20434" w:rsidRDefault="00B20434" w:rsidP="00B204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20434" w:rsidRDefault="00B20434" w:rsidP="00B204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B20434" w:rsidRPr="00C235B4" w:rsidRDefault="00B20434" w:rsidP="00B204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«_____»__________________  2021 г </w:t>
      </w:r>
    </w:p>
    <w:p w:rsidR="00B20434" w:rsidRPr="00C235B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jc w:val="center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</w:rPr>
      </w:pPr>
      <w:r w:rsidRPr="00B20434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</w:rPr>
        <w:t>Положение</w:t>
      </w:r>
    </w:p>
    <w:p w:rsidR="00B20434" w:rsidRDefault="00B20434" w:rsidP="00B20434">
      <w:pPr>
        <w:jc w:val="center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</w:rPr>
      </w:pPr>
      <w:r w:rsidRPr="00B20434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</w:rPr>
        <w:t xml:space="preserve"> об аттестационной комиссии </w:t>
      </w:r>
      <w:proofErr w:type="gramStart"/>
      <w:r w:rsidRPr="00B20434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</w:rPr>
        <w:t>в</w:t>
      </w:r>
      <w:proofErr w:type="gramEnd"/>
      <w:r w:rsidRPr="00B20434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</w:rPr>
        <w:t xml:space="preserve"> </w:t>
      </w:r>
    </w:p>
    <w:p w:rsidR="00B20434" w:rsidRPr="00B20434" w:rsidRDefault="00B20434" w:rsidP="00B2043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</w:rPr>
        <w:t>МБДОУ детского сада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</w:rPr>
        <w:t>Дюймовочка</w:t>
      </w:r>
      <w:proofErr w:type="spellEnd"/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</w:rPr>
        <w:t>» г. Ак-Довурака</w:t>
      </w: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Pr="00C235B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Pr="00C235B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Pr="00C235B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Pr="00C235B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Pr="00C235B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Pr="00C235B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rPr>
          <w:rFonts w:ascii="Times New Roman" w:hAnsi="Times New Roman" w:cs="Times New Roman"/>
          <w:sz w:val="24"/>
          <w:szCs w:val="24"/>
        </w:rPr>
      </w:pPr>
    </w:p>
    <w:p w:rsidR="00B20434" w:rsidRDefault="00B20434" w:rsidP="00B204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</w:t>
      </w:r>
    </w:p>
    <w:p w:rsidR="00B20434" w:rsidRDefault="00B20434" w:rsidP="00B20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345" w:rsidRPr="00306345" w:rsidRDefault="00306345" w:rsidP="00B2043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345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lastRenderedPageBreak/>
        <w:t>1. Общие положения</w:t>
      </w:r>
    </w:p>
    <w:p w:rsid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1.1. Настоящее </w:t>
      </w:r>
      <w:r w:rsidRPr="00306345">
        <w:rPr>
          <w:rFonts w:ascii="inherit" w:eastAsia="Times New Roman" w:hAnsi="inherit" w:cs="Times New Roman"/>
          <w:b/>
          <w:bCs/>
          <w:color w:val="1E2120"/>
          <w:sz w:val="27"/>
        </w:rPr>
        <w:t>Положение об аттестационной комиссии в ДОУ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 разработано согласно Федеральному закону № 273-ФЗ от 29.12.2012г «Об образовании в Российской Федерации» с изменениями от 2 июля 2021 года,</w:t>
      </w:r>
    </w:p>
    <w:p w:rsid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</w:rPr>
        <w:t>-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приказа Министерства образования и науки Российской Федерации №276 от 07.04.2014 года «Об утверждении порядка проведения аттестации педагогических работников организаций, осуществляющих образовательную деятельность» с изменениями на 23 декабря 2020 года, </w:t>
      </w:r>
    </w:p>
    <w:p w:rsid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приказа Минтруда России № 544-н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</w:t>
      </w:r>
    </w:p>
    <w:p w:rsid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Трудового Кодекса РФ </w:t>
      </w: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Устава дошкольного образовательного учреждения.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1.2. Данное </w:t>
      </w:r>
      <w:r w:rsidRPr="00306345">
        <w:rPr>
          <w:rFonts w:ascii="inherit" w:eastAsia="Times New Roman" w:hAnsi="inherit" w:cs="Times New Roman"/>
          <w:i/>
          <w:iCs/>
          <w:color w:val="1E2120"/>
          <w:sz w:val="27"/>
        </w:rPr>
        <w:t>Положение об аттестационной комиссии детского сада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 регламентирует деятельность аттестационной комиссии в дошкольном образовательном учреждении, определяет состав, ответственность, права и обязанности членов аттестационной комиссии, устанавливает принятия решений аттестационной комиссией и ведение необходимой документации.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1.3. Деятельность аттестационной комиссии осуществляется в соответствии с законодательством Российской Федерации, 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учреждений, настоящим Положением.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1.4. Основными задачами аттестационной комиссии являются организация и проведение аттестации педагогических работников ДОУ на основе принципов коллегиальности, гласности, открытости,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1.5. </w:t>
      </w:r>
      <w:proofErr w:type="gramStart"/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Аттестационная комиссия ДОУ 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на них должностные обязанности.</w:t>
      </w: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E2120"/>
          <w:sz w:val="24"/>
          <w:szCs w:val="24"/>
        </w:rPr>
      </w:pPr>
    </w:p>
    <w:p w:rsidR="00306345" w:rsidRPr="00306345" w:rsidRDefault="00306345" w:rsidP="00306345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306345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2. Структура и состав аттестационной комиссии</w:t>
      </w: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2.1. Аттестацию педагогических работников осуществляет аттестационная комиссия, самостоятельно формируемая дошкольным образовательным учреждением.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2.2. </w:t>
      </w:r>
      <w:r w:rsidRPr="00306345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Формирование, структура и состав аттестационной комиссии: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2.2.1. Аттестационная комиссия создается приказом заведующего дошкольным образовательным учреждением в составе председателя комиссии, заместителя председателя, секретаря и членов комиссии, формируемых из числа работников 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ДОУ, в котором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дошкольным образовательным учреждением.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2.2.2. Заведующий дошкольным образовательным учреждением не может являться председателем аттестационной комиссии.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2.2.4. Численный состав аттестационной комиссии – нечетное количество, но не менее 3 человек.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2.2.5. Персональный состав аттестационной комиссии утверждается приказом заведующего дошкольным образовательным учреждением.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2.2.6. Срок действия аттестационной комиссии составляет 1 год.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2.2.7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</w:rPr>
        <w:t xml:space="preserve">. </w:t>
      </w:r>
      <w:r w:rsidRPr="00306345">
        <w:rPr>
          <w:rFonts w:ascii="Times New Roman" w:eastAsia="Times New Roman" w:hAnsi="Times New Roman" w:cs="Times New Roman"/>
          <w:color w:val="1E2120"/>
          <w:sz w:val="28"/>
          <w:szCs w:val="28"/>
        </w:rPr>
        <w:t>Полномочия отдельных членов аттестационной комиссии могут быть досрочн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о прекращены приказом заведующего ДОУ по следующим основаниям:</w:t>
      </w:r>
    </w:p>
    <w:p w:rsidR="00306345" w:rsidRPr="00306345" w:rsidRDefault="00306345" w:rsidP="00306345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невозможность выполнения обязанностей по состоянию здоровья;</w:t>
      </w:r>
    </w:p>
    <w:p w:rsidR="00306345" w:rsidRPr="00306345" w:rsidRDefault="00306345" w:rsidP="00306345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увольнение члена аттестационной комиссии;</w:t>
      </w:r>
    </w:p>
    <w:p w:rsidR="00306345" w:rsidRPr="00306345" w:rsidRDefault="00306345" w:rsidP="00306345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неисполнение или ненадлежащее исполнение обязанностей члена аттестационной комиссии.</w:t>
      </w:r>
    </w:p>
    <w:p w:rsid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2.3. 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</w:rPr>
        <w:t>Председатель аттестационной комиссии ДОУ:</w:t>
      </w:r>
    </w:p>
    <w:p w:rsidR="00306345" w:rsidRPr="00306345" w:rsidRDefault="00306345" w:rsidP="003063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руководит деятельностью аттестационной комиссии дошкольного образовательного учреждения;</w:t>
      </w:r>
    </w:p>
    <w:p w:rsidR="00306345" w:rsidRPr="00306345" w:rsidRDefault="00306345" w:rsidP="003063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проводит заседания аттестационной комиссии;</w:t>
      </w:r>
    </w:p>
    <w:p w:rsidR="00306345" w:rsidRPr="00306345" w:rsidRDefault="00306345" w:rsidP="003063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распределяет обязанности между членами аттестационной комиссии;</w:t>
      </w:r>
    </w:p>
    <w:p w:rsidR="00306345" w:rsidRPr="00306345" w:rsidRDefault="00306345" w:rsidP="003063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определяет по согласованию с членами комиссии порядок рассмотрения вопросов;</w:t>
      </w:r>
    </w:p>
    <w:p w:rsidR="00306345" w:rsidRPr="00306345" w:rsidRDefault="00306345" w:rsidP="003063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306345" w:rsidRPr="00306345" w:rsidRDefault="00306345" w:rsidP="003063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подписывает протоколы заседаний аттестационной комиссии;</w:t>
      </w:r>
    </w:p>
    <w:p w:rsidR="00306345" w:rsidRPr="00306345" w:rsidRDefault="00306345" w:rsidP="003063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контролирует хранение и учет документов по аттестации;</w:t>
      </w:r>
    </w:p>
    <w:p w:rsidR="00306345" w:rsidRPr="00306345" w:rsidRDefault="00306345" w:rsidP="003063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осуществляет другие полномочия.</w:t>
      </w: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2.5. 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Заместитель председателя аттестационной комиссии ДОУ: 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исполняет обязанности председателя в его отсутствие (отпуск, командировка и т.п.);</w:t>
      </w:r>
    </w:p>
    <w:p w:rsidR="00306345" w:rsidRPr="00306345" w:rsidRDefault="00306345" w:rsidP="00306345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участвует в работе аттестационной комиссии;</w:t>
      </w:r>
    </w:p>
    <w:p w:rsidR="00306345" w:rsidRPr="00306345" w:rsidRDefault="00306345" w:rsidP="00306345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проводит консультации педагогических работников дошкольного образовательного учреждения;</w:t>
      </w:r>
    </w:p>
    <w:p w:rsidR="00306345" w:rsidRPr="00306345" w:rsidRDefault="00306345" w:rsidP="00306345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рассматривает обращения и жалобы аттестуемых педагогов, связанные с вопросами их аттестации;</w:t>
      </w:r>
    </w:p>
    <w:p w:rsidR="00306345" w:rsidRPr="00306345" w:rsidRDefault="00306345" w:rsidP="00306345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подписывает протоколы заседаний аттестационной комиссии;</w:t>
      </w:r>
    </w:p>
    <w:p w:rsidR="00306345" w:rsidRPr="00306345" w:rsidRDefault="00306345" w:rsidP="00306345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осуществляет другие полномочия.</w:t>
      </w:r>
    </w:p>
    <w:p w:rsid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2.6.</w:t>
      </w:r>
      <w:r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Секретарь аттестационной комиссии ДОУ</w:t>
      </w:r>
    </w:p>
    <w:p w:rsidR="00306345" w:rsidRPr="00306345" w:rsidRDefault="00306345" w:rsidP="00306345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подчиняется непосредственно председателю аттестационной комиссии;</w:t>
      </w:r>
    </w:p>
    <w:p w:rsidR="00306345" w:rsidRPr="00306345" w:rsidRDefault="00306345" w:rsidP="00306345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организует заседания аттестационной комиссии и сообщает членам комиссии о дате и повестке дня ее заседания;</w:t>
      </w:r>
    </w:p>
    <w:p w:rsidR="00306345" w:rsidRPr="00306345" w:rsidRDefault="00306345" w:rsidP="00306345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306345" w:rsidRPr="00306345" w:rsidRDefault="00306345" w:rsidP="00306345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ведет и оформляет протоколы заседаний аттестационной комиссии дошкольного образовательного учреждения;</w:t>
      </w:r>
    </w:p>
    <w:p w:rsidR="00306345" w:rsidRPr="00306345" w:rsidRDefault="00306345" w:rsidP="00306345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обеспечивает оформление выписок из протокола заседания аттестационной комиссии;</w:t>
      </w:r>
    </w:p>
    <w:p w:rsidR="00306345" w:rsidRDefault="00306345" w:rsidP="00306345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участвует в решении споров и конфликтных ситуаций, связанных с аттестацией педагогических работников согласно </w:t>
      </w:r>
    </w:p>
    <w:p w:rsidR="00306345" w:rsidRPr="00306345" w:rsidRDefault="00306345" w:rsidP="00306345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обеспечивает хранение и учёт документов по аттестации педагогических работников;</w:t>
      </w:r>
    </w:p>
    <w:p w:rsidR="00306345" w:rsidRPr="00306345" w:rsidRDefault="00306345" w:rsidP="00306345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подписывает протоколы заседаний аттестационной комиссии, выписки из протокола;</w:t>
      </w:r>
    </w:p>
    <w:p w:rsidR="00306345" w:rsidRPr="00306345" w:rsidRDefault="00306345" w:rsidP="00306345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осуществляет другие полномочия.</w:t>
      </w:r>
    </w:p>
    <w:p w:rsid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2.7. 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</w:rPr>
        <w:t>Члены аттестационной комиссии:</w:t>
      </w:r>
    </w:p>
    <w:p w:rsidR="00306345" w:rsidRPr="00306345" w:rsidRDefault="00306345" w:rsidP="00306345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участвуют в работе аттестационной комиссии;</w:t>
      </w:r>
    </w:p>
    <w:p w:rsidR="00306345" w:rsidRPr="00306345" w:rsidRDefault="00306345" w:rsidP="0030634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подписывают протоколы заседаний аттестационной комиссии дошкольного образовательного учреждения.</w:t>
      </w:r>
    </w:p>
    <w:p w:rsidR="00306345" w:rsidRPr="00306345" w:rsidRDefault="00306345" w:rsidP="00306345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306345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3. Порядок работы аттестационной комиссии</w:t>
      </w:r>
    </w:p>
    <w:p w:rsidR="00306345" w:rsidRDefault="00306345" w:rsidP="003063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3.1. Заседания аттестационной комиссии проводятся в соответствии с графиком аттестации, утвержденным заведующим дошкольным образовательным учреждением.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3.2. Заседание считается правомочным, если на нем присутствует не менее двух третей от общего числа членов комиссии.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3.3. </w:t>
      </w:r>
      <w:r w:rsidRPr="00306345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Подготовка к аттестации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3.3.2. </w:t>
      </w:r>
    </w:p>
    <w:p w:rsidR="00306345" w:rsidRDefault="00306345" w:rsidP="003063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</w:rPr>
        <w:t>В графике проведения аттестации указываются</w:t>
      </w:r>
      <w:proofErr w:type="gramStart"/>
      <w:r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:</w:t>
      </w:r>
      <w:proofErr w:type="gramEnd"/>
    </w:p>
    <w:p w:rsidR="00306345" w:rsidRPr="00306345" w:rsidRDefault="00306345" w:rsidP="003063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ФИО педагогического работника, подлежащего аттестации;</w:t>
      </w:r>
    </w:p>
    <w:p w:rsidR="00306345" w:rsidRPr="00306345" w:rsidRDefault="00306345" w:rsidP="00306345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должность педагогического работника;</w:t>
      </w:r>
    </w:p>
    <w:p w:rsidR="00306345" w:rsidRPr="00306345" w:rsidRDefault="00306345" w:rsidP="00306345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дата и время проведения аттестации;</w:t>
      </w:r>
    </w:p>
    <w:p w:rsidR="00306345" w:rsidRPr="00306345" w:rsidRDefault="00306345" w:rsidP="00306345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дата направления представления заведующего в аттестационную комиссию.</w:t>
      </w:r>
    </w:p>
    <w:p w:rsidR="00B20434" w:rsidRDefault="00B20434" w:rsidP="00B204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3,4 </w:t>
      </w:r>
      <w:r w:rsidR="00306345"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 </w:t>
      </w:r>
      <w:r w:rsidR="00306345" w:rsidRPr="00306345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Представление заведующего</w:t>
      </w:r>
      <w:r w:rsidR="00306345"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3.4.1. Проведение аттестации педагогических работников осуществляется на основании представления заведующего в аттестационную комиссию.</w:t>
      </w:r>
      <w:r w:rsidR="00306345"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3.4.2. </w:t>
      </w:r>
      <w:r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В представлении заведующего ДОУ должны содержаться следующие сведения о педагогическом работнике:</w:t>
      </w:r>
    </w:p>
    <w:p w:rsidR="00306345" w:rsidRPr="00306345" w:rsidRDefault="00306345" w:rsidP="00B204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фамилия, имя, отчество;</w:t>
      </w:r>
    </w:p>
    <w:p w:rsidR="00306345" w:rsidRPr="00306345" w:rsidRDefault="00306345" w:rsidP="00306345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наименование должности на дату проведения аттестации;</w:t>
      </w:r>
    </w:p>
    <w:p w:rsidR="00306345" w:rsidRPr="00306345" w:rsidRDefault="00306345" w:rsidP="00306345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дата заключения по этой должности трудового договора;</w:t>
      </w:r>
    </w:p>
    <w:p w:rsidR="00306345" w:rsidRPr="00306345" w:rsidRDefault="00306345" w:rsidP="00306345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уровень образования и квалификация по направлению подготовки;</w:t>
      </w:r>
    </w:p>
    <w:p w:rsidR="00306345" w:rsidRPr="00306345" w:rsidRDefault="00306345" w:rsidP="00306345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информация о прохождении повышения квалификации;</w:t>
      </w:r>
    </w:p>
    <w:p w:rsidR="00306345" w:rsidRPr="00306345" w:rsidRDefault="00306345" w:rsidP="00306345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результаты предыдущих аттестаций (в случае их проведения);</w:t>
      </w:r>
    </w:p>
    <w:p w:rsidR="00306345" w:rsidRPr="00306345" w:rsidRDefault="00306345" w:rsidP="00306345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proofErr w:type="gramStart"/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  <w:proofErr w:type="gramEnd"/>
    </w:p>
    <w:p w:rsidR="00306345" w:rsidRPr="00306345" w:rsidRDefault="00306345" w:rsidP="00B2043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3.4.3. Педагогический работник с представлением должен быть ознакомлен заведующим под роспись не позднее, чем за 30 календарных дней до дня проведения аттестации. После ознакомления с представлением педагогический работник детского сада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с даты</w:t>
      </w:r>
      <w:proofErr w:type="gramEnd"/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предыдущей аттестации (при первичной аттестации – с даты поступления на работу), а также сведения о прохождении им независимой оценки квалификации (далее вместе — дополнительные сведения).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3.4.4. При отказе педагогического работника от ознакомления с представлением составляется акт, который подписывается заведующим и лицами (не менее двух), в присутствии которых составлен акт.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:rsidR="00306345" w:rsidRPr="00306345" w:rsidRDefault="00306345" w:rsidP="00306345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306345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4. Порядок принятия решений аттестационной комиссией</w:t>
      </w: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4.1. 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ДОУ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дошкольным образовательным учреждением.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4.7. </w:t>
      </w:r>
      <w:ins w:id="0" w:author="Unknown">
        <w:r w:rsidRPr="00306345">
          <w:rPr>
            <w:rFonts w:ascii="Times New Roman" w:eastAsia="Times New Roman" w:hAnsi="Times New Roman" w:cs="Times New Roman"/>
            <w:color w:val="1E2120"/>
            <w:sz w:val="27"/>
            <w:szCs w:val="27"/>
            <w:bdr w:val="none" w:sz="0" w:space="0" w:color="auto" w:frame="1"/>
          </w:rPr>
          <w:t>По результатам аттестации педагогического работника ДОУ аттестационная комиссия принимает одно из следующих решений:</w:t>
        </w:r>
      </w:ins>
    </w:p>
    <w:p w:rsidR="00306345" w:rsidRPr="00306345" w:rsidRDefault="00306345" w:rsidP="00306345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соответствует занимаемой должности (указывается должность педагогического работника);</w:t>
      </w:r>
    </w:p>
    <w:p w:rsidR="00306345" w:rsidRPr="00306345" w:rsidRDefault="00306345" w:rsidP="00306345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не соответствует занимаемой должности (указывается должность педагогического работника).</w:t>
      </w:r>
    </w:p>
    <w:p w:rsidR="00306345" w:rsidRPr="00306345" w:rsidRDefault="00306345" w:rsidP="00306345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4.8.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4.9. В случаях, когда не менее половины членов аттестационной комиссии ДОУ,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4.10. При прохождении аттестации педагогический работник ДОУ, являющийся членом аттестационной комиссии, не участвует в голосовании по своей кандидатуре.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4.11.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4.12. Педагогический работник дошкольного образовательного учреждения знакомится под роспись с результатами аттестации, оформленными протоколом.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4.13. </w:t>
      </w:r>
      <w:proofErr w:type="gramStart"/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детского сада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дошкольного образовательного учреждения, результатах голосования, о принятом аттестационной комиссией ДОУ, решении.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4.14.</w:t>
      </w:r>
      <w:proofErr w:type="gramEnd"/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Заведующий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4.15.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306345" w:rsidRPr="00306345" w:rsidRDefault="00306345" w:rsidP="00306345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306345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5. Ответственность</w:t>
      </w: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5.1. </w:t>
      </w:r>
      <w:ins w:id="1" w:author="Unknown">
        <w:r w:rsidRPr="00306345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Аттестационная комиссия ДОУ несет ответственность:</w:t>
        </w:r>
      </w:ins>
    </w:p>
    <w:p w:rsidR="00306345" w:rsidRPr="00306345" w:rsidRDefault="00306345" w:rsidP="00306345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306345" w:rsidRPr="00306345" w:rsidRDefault="00306345" w:rsidP="00306345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306345" w:rsidRPr="00306345" w:rsidRDefault="00306345" w:rsidP="00306345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за строгое соответствие </w:t>
      </w:r>
      <w:proofErr w:type="gramStart"/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порядку проведения аттестации педагогических работников дошкольного образовательного учреждения</w:t>
      </w:r>
      <w:proofErr w:type="gramEnd"/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;</w:t>
      </w:r>
    </w:p>
    <w:p w:rsidR="00306345" w:rsidRPr="00306345" w:rsidRDefault="00306345" w:rsidP="00B20434">
      <w:pPr>
        <w:numPr>
          <w:ilvl w:val="0"/>
          <w:numId w:val="9"/>
        </w:numPr>
        <w:shd w:val="clear" w:color="auto" w:fill="FFFFFF"/>
        <w:spacing w:after="0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за создание благоприятных условий для педагогических работников, проходящих аттестацию;</w:t>
      </w:r>
    </w:p>
    <w:p w:rsidR="00B20434" w:rsidRPr="00B20434" w:rsidRDefault="00306345" w:rsidP="00B20434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за строгое соблюдение конфиденциальности полученной информации, нераспространение персональных данных в соответствии с </w:t>
      </w:r>
      <w:r w:rsidR="00B20434" w:rsidRPr="00B20434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Положением о защите персональных данных работников ДОУ</w:t>
      </w:r>
      <w:hyperlink r:id="rId5" w:tgtFrame="_blank" w:history="1">
        <w:r w:rsidRPr="00306345">
          <w:rPr>
            <w:rFonts w:ascii="Arial" w:eastAsia="Times New Roman" w:hAnsi="Arial" w:cs="Arial"/>
            <w:color w:val="047EB6"/>
            <w:sz w:val="24"/>
            <w:szCs w:val="24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ohrana-tryda.com/product/dou-pojar" target="&quot;_blank&quot;" style="width:24pt;height:24pt" o:button="t"/>
          </w:pict>
        </w:r>
      </w:hyperlink>
    </w:p>
    <w:p w:rsidR="00306345" w:rsidRPr="00306345" w:rsidRDefault="00B20434" w:rsidP="00B20434">
      <w:pPr>
        <w:numPr>
          <w:ilvl w:val="0"/>
          <w:numId w:val="9"/>
        </w:numPr>
        <w:shd w:val="clear" w:color="auto" w:fill="FFFFFF"/>
        <w:spacing w:after="0"/>
        <w:ind w:left="22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B2043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lastRenderedPageBreak/>
        <w:t xml:space="preserve"> </w:t>
      </w:r>
      <w:r w:rsidR="00306345" w:rsidRPr="00306345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6. Права и обязанности членов аттестационной комиссии ДОУ</w:t>
      </w: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6.1. </w:t>
      </w:r>
      <w:ins w:id="2" w:author="Unknown">
        <w:r w:rsidRPr="00306345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Члены аттестационной комиссии имеют право:</w:t>
        </w:r>
      </w:ins>
    </w:p>
    <w:p w:rsidR="00306345" w:rsidRPr="00306345" w:rsidRDefault="00306345" w:rsidP="00306345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306345" w:rsidRPr="00306345" w:rsidRDefault="00306345" w:rsidP="00306345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вносить предложения по совершенствованию деятельности аттестационной комиссии дошкольного образовательного учреждения;</w:t>
      </w:r>
    </w:p>
    <w:p w:rsidR="00306345" w:rsidRPr="00306345" w:rsidRDefault="00306345" w:rsidP="00306345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:rsidR="00306345" w:rsidRPr="00306345" w:rsidRDefault="00306345" w:rsidP="00306345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проводить собеседование с аттестующимися педагогическими работниками;</w:t>
      </w:r>
    </w:p>
    <w:p w:rsidR="00306345" w:rsidRPr="00306345" w:rsidRDefault="00306345" w:rsidP="00306345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306345" w:rsidRPr="00306345" w:rsidRDefault="00306345" w:rsidP="00306345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участвовать в обсуждении вопросов, предусмотренных повесткой аттестационной комиссии;</w:t>
      </w:r>
    </w:p>
    <w:p w:rsidR="00306345" w:rsidRPr="00306345" w:rsidRDefault="00306345" w:rsidP="00306345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принимать участие в подготовке решений аттестационной комиссии дошкольного образовательного учреждения.</w:t>
      </w: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6.2. </w:t>
      </w:r>
      <w:ins w:id="3" w:author="Unknown">
        <w:r w:rsidRPr="00306345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Члены комиссии обязаны:</w:t>
        </w:r>
      </w:ins>
    </w:p>
    <w:p w:rsidR="00306345" w:rsidRPr="00306345" w:rsidRDefault="00306345" w:rsidP="00306345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принимать решение в соответствии с действующим законодательством Российской Федерации;</w:t>
      </w:r>
    </w:p>
    <w:p w:rsidR="00306345" w:rsidRPr="00306345" w:rsidRDefault="00306345" w:rsidP="00306345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информировать о принятом решении;</w:t>
      </w:r>
    </w:p>
    <w:p w:rsidR="00306345" w:rsidRPr="00306345" w:rsidRDefault="00306345" w:rsidP="00306345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306345" w:rsidRPr="00306345" w:rsidRDefault="00306345" w:rsidP="00306345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306345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7. Документация аттестационной комиссии ДОУ</w:t>
      </w: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7.1. </w:t>
      </w:r>
      <w:ins w:id="4" w:author="Unknown">
        <w:r w:rsidRPr="00306345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В распоряжении аттестационной комиссии находятся следующие документы:</w:t>
        </w:r>
      </w:ins>
    </w:p>
    <w:p w:rsidR="00306345" w:rsidRPr="00306345" w:rsidRDefault="00306345" w:rsidP="00306345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приказ заведующего дошкольным образовательным учреждением о составе аттестационной комиссии;</w:t>
      </w:r>
    </w:p>
    <w:p w:rsidR="00306345" w:rsidRPr="00306345" w:rsidRDefault="00306345" w:rsidP="00306345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график заседаний аттестационной комиссии;</w:t>
      </w:r>
    </w:p>
    <w:p w:rsidR="00306345" w:rsidRPr="00306345" w:rsidRDefault="00306345" w:rsidP="00306345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настоящее Положение об аттестационной комиссии ДОУ, а также приказ о его утверждении;</w:t>
      </w:r>
    </w:p>
    <w:p w:rsidR="00306345" w:rsidRPr="00306345" w:rsidRDefault="00306345" w:rsidP="00306345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протоколы заседаний аттестационной комиссии дошкольного образовательного учреждения (журнал протоколов);</w:t>
      </w:r>
    </w:p>
    <w:p w:rsidR="00306345" w:rsidRPr="00306345" w:rsidRDefault="00306345" w:rsidP="00306345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журнал регистрации представлений на аттестацию;</w:t>
      </w:r>
    </w:p>
    <w:p w:rsidR="00306345" w:rsidRPr="00306345" w:rsidRDefault="00306345" w:rsidP="00306345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приказ «О соответствии (несоответствии) занимаемой должности»;</w:t>
      </w:r>
    </w:p>
    <w:p w:rsidR="00306345" w:rsidRPr="00306345" w:rsidRDefault="00306345" w:rsidP="00306345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документы по аттестации педагогических работников дошкольного образовательного учреждения в составе личных дел (представление, выписка из протокола заседания аттестационной комиссии).</w:t>
      </w:r>
    </w:p>
    <w:p w:rsidR="00306345" w:rsidRPr="00306345" w:rsidRDefault="00306345" w:rsidP="00306345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306345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8. Заключительные положения</w:t>
      </w: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8.1. Настоящее </w:t>
      </w:r>
      <w:r w:rsidRPr="00306345">
        <w:rPr>
          <w:rFonts w:ascii="inherit" w:eastAsia="Times New Roman" w:hAnsi="inherit" w:cs="Times New Roman"/>
          <w:i/>
          <w:iCs/>
          <w:color w:val="1E2120"/>
          <w:sz w:val="27"/>
        </w:rPr>
        <w:t>Положение об аттестационной комиссии ДОУ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t> является локальным нормативным актом детского сада,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8.3.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</w:r>
      <w:r w:rsidRPr="00306345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20434" w:rsidRDefault="00B20434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i/>
          <w:iCs/>
          <w:color w:val="1E2120"/>
          <w:sz w:val="27"/>
        </w:rPr>
      </w:pP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inherit" w:eastAsia="Times New Roman" w:hAnsi="inherit" w:cs="Times New Roman"/>
          <w:i/>
          <w:iCs/>
          <w:color w:val="1E2120"/>
          <w:sz w:val="27"/>
        </w:rPr>
        <w:t>Согласовано с Профсоюзным комитетом</w:t>
      </w:r>
    </w:p>
    <w:p w:rsidR="00306345" w:rsidRPr="00306345" w:rsidRDefault="00306345" w:rsidP="00306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306345">
        <w:rPr>
          <w:rFonts w:ascii="inherit" w:eastAsia="Times New Roman" w:hAnsi="inherit" w:cs="Times New Roman"/>
          <w:i/>
          <w:iCs/>
          <w:color w:val="1E2120"/>
          <w:sz w:val="27"/>
        </w:rPr>
        <w:t>Протокол от ___.____. 202___ г. № _____</w:t>
      </w:r>
    </w:p>
    <w:p w:rsidR="005D67C8" w:rsidRDefault="005D67C8"/>
    <w:sectPr w:rsidR="005D67C8" w:rsidSect="00B2043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B9E"/>
    <w:multiLevelType w:val="multilevel"/>
    <w:tmpl w:val="8570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1664B5"/>
    <w:multiLevelType w:val="multilevel"/>
    <w:tmpl w:val="9760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35597"/>
    <w:multiLevelType w:val="multilevel"/>
    <w:tmpl w:val="7B7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CA69BE"/>
    <w:multiLevelType w:val="multilevel"/>
    <w:tmpl w:val="DD2A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3257A3"/>
    <w:multiLevelType w:val="multilevel"/>
    <w:tmpl w:val="D236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29620F"/>
    <w:multiLevelType w:val="multilevel"/>
    <w:tmpl w:val="3BB4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80135"/>
    <w:multiLevelType w:val="multilevel"/>
    <w:tmpl w:val="DB9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BF2653"/>
    <w:multiLevelType w:val="multilevel"/>
    <w:tmpl w:val="FC1C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1F5B72"/>
    <w:multiLevelType w:val="multilevel"/>
    <w:tmpl w:val="B7B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FD402F"/>
    <w:multiLevelType w:val="multilevel"/>
    <w:tmpl w:val="218A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227845"/>
    <w:multiLevelType w:val="multilevel"/>
    <w:tmpl w:val="85D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EB04F4"/>
    <w:multiLevelType w:val="multilevel"/>
    <w:tmpl w:val="48E4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345"/>
    <w:rsid w:val="00306345"/>
    <w:rsid w:val="005D67C8"/>
    <w:rsid w:val="00B20434"/>
    <w:rsid w:val="00D6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6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63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0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6345"/>
    <w:rPr>
      <w:b/>
      <w:bCs/>
    </w:rPr>
  </w:style>
  <w:style w:type="character" w:styleId="a5">
    <w:name w:val="Emphasis"/>
    <w:basedOn w:val="a0"/>
    <w:uiPriority w:val="20"/>
    <w:qFormat/>
    <w:rsid w:val="00306345"/>
    <w:rPr>
      <w:i/>
      <w:iCs/>
    </w:rPr>
  </w:style>
  <w:style w:type="character" w:styleId="a6">
    <w:name w:val="Hyperlink"/>
    <w:basedOn w:val="a0"/>
    <w:uiPriority w:val="99"/>
    <w:semiHidden/>
    <w:unhideWhenUsed/>
    <w:rsid w:val="00306345"/>
    <w:rPr>
      <w:color w:val="0000FF"/>
      <w:u w:val="single"/>
    </w:rPr>
  </w:style>
  <w:style w:type="character" w:customStyle="1" w:styleId="text-download">
    <w:name w:val="text-download"/>
    <w:basedOn w:val="a0"/>
    <w:rsid w:val="00306345"/>
  </w:style>
  <w:style w:type="paragraph" w:styleId="a7">
    <w:name w:val="Balloon Text"/>
    <w:basedOn w:val="a"/>
    <w:link w:val="a8"/>
    <w:uiPriority w:val="99"/>
    <w:semiHidden/>
    <w:unhideWhenUsed/>
    <w:rsid w:val="00B2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product/dou-poj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cp:lastPrinted>2022-04-18T13:54:00Z</cp:lastPrinted>
  <dcterms:created xsi:type="dcterms:W3CDTF">2022-04-18T13:33:00Z</dcterms:created>
  <dcterms:modified xsi:type="dcterms:W3CDTF">2022-04-18T13:57:00Z</dcterms:modified>
</cp:coreProperties>
</file>